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2C" w:rsidRDefault="005E6B2C" w:rsidP="001804E1">
      <w:pPr>
        <w:pStyle w:val="Title"/>
        <w:rPr>
          <w:caps w:val="0"/>
          <w:szCs w:val="28"/>
          <w:lang w:val="en-GB"/>
        </w:rPr>
      </w:pPr>
    </w:p>
    <w:p w:rsidR="003B5FE4" w:rsidRDefault="004C56D7" w:rsidP="001804E1">
      <w:pPr>
        <w:pStyle w:val="Title"/>
        <w:rPr>
          <w:ins w:id="0" w:author="OYETUNJI,  A.O. (PROF.)" w:date="2019-05-08T10:44:00Z"/>
          <w:caps w:val="0"/>
          <w:sz w:val="24"/>
          <w:szCs w:val="24"/>
          <w:lang w:val="en-GB"/>
        </w:rPr>
      </w:pPr>
      <w:r w:rsidRPr="009E00A4">
        <w:rPr>
          <w:caps w:val="0"/>
          <w:sz w:val="24"/>
          <w:szCs w:val="24"/>
          <w:lang w:val="en-GB"/>
        </w:rPr>
        <w:t>Title of Abstract (Times New Roman Font, 12 point</w:t>
      </w:r>
      <w:r w:rsidR="005538AE" w:rsidRPr="009E00A4">
        <w:rPr>
          <w:caps w:val="0"/>
          <w:sz w:val="24"/>
          <w:szCs w:val="24"/>
          <w:lang w:val="en-GB"/>
        </w:rPr>
        <w:t xml:space="preserve"> and in bold</w:t>
      </w:r>
      <w:r w:rsidRPr="009E00A4">
        <w:rPr>
          <w:caps w:val="0"/>
          <w:sz w:val="24"/>
          <w:szCs w:val="24"/>
          <w:lang w:val="en-GB"/>
        </w:rPr>
        <w:t>)</w:t>
      </w:r>
    </w:p>
    <w:p w:rsidR="00667102" w:rsidRPr="00667102" w:rsidRDefault="00667102" w:rsidP="00667102">
      <w:pPr>
        <w:pStyle w:val="Authors"/>
      </w:pPr>
      <w:bookmarkStart w:id="1" w:name="_GoBack"/>
      <w:bookmarkEnd w:id="1"/>
    </w:p>
    <w:p w:rsidR="001804E1" w:rsidRPr="009E00A4" w:rsidRDefault="005538AE" w:rsidP="001804E1">
      <w:pPr>
        <w:pStyle w:val="Authors"/>
        <w:rPr>
          <w:sz w:val="22"/>
          <w:szCs w:val="22"/>
          <w:lang w:val="fr-FR"/>
        </w:rPr>
      </w:pPr>
      <w:r w:rsidRPr="009E00A4">
        <w:rPr>
          <w:sz w:val="22"/>
          <w:szCs w:val="22"/>
          <w:u w:val="single"/>
          <w:lang w:val="fr-FR"/>
        </w:rPr>
        <w:t>O. A. Oyetunji</w:t>
      </w:r>
      <w:r w:rsidRPr="009E00A4">
        <w:rPr>
          <w:sz w:val="22"/>
          <w:szCs w:val="22"/>
          <w:u w:val="single"/>
          <w:vertAlign w:val="superscript"/>
          <w:lang w:val="fr-FR"/>
        </w:rPr>
        <w:t>1</w:t>
      </w:r>
      <w:r w:rsidRPr="009E00A4">
        <w:rPr>
          <w:sz w:val="22"/>
          <w:szCs w:val="22"/>
          <w:lang w:val="fr-FR"/>
        </w:rPr>
        <w:t>, O. E. Olaoye</w:t>
      </w:r>
      <w:r w:rsidRPr="009E00A4">
        <w:rPr>
          <w:sz w:val="22"/>
          <w:szCs w:val="22"/>
          <w:vertAlign w:val="superscript"/>
          <w:lang w:val="fr-FR"/>
        </w:rPr>
        <w:t>1</w:t>
      </w:r>
      <w:r w:rsidRPr="009E00A4">
        <w:rPr>
          <w:sz w:val="22"/>
          <w:szCs w:val="22"/>
          <w:lang w:val="fr-FR"/>
        </w:rPr>
        <w:t xml:space="preserve">, </w:t>
      </w:r>
      <w:r w:rsidR="00262F0B">
        <w:rPr>
          <w:sz w:val="22"/>
          <w:szCs w:val="22"/>
          <w:lang w:val="fr-FR"/>
        </w:rPr>
        <w:t>F. Sejie</w:t>
      </w:r>
      <w:r w:rsidR="001B14D9">
        <w:rPr>
          <w:sz w:val="22"/>
          <w:szCs w:val="22"/>
          <w:vertAlign w:val="superscript"/>
          <w:lang w:val="fr-FR"/>
        </w:rPr>
        <w:t>1</w:t>
      </w:r>
      <w:r w:rsidR="001B14D9">
        <w:rPr>
          <w:sz w:val="22"/>
          <w:szCs w:val="22"/>
          <w:lang w:val="fr-FR"/>
        </w:rPr>
        <w:t>, N. Tshabang</w:t>
      </w:r>
      <w:r w:rsidR="001B14D9">
        <w:rPr>
          <w:sz w:val="22"/>
          <w:szCs w:val="22"/>
          <w:vertAlign w:val="superscript"/>
          <w:lang w:val="fr-FR"/>
        </w:rPr>
        <w:t>1</w:t>
      </w:r>
      <w:r w:rsidR="001B14D9">
        <w:rPr>
          <w:sz w:val="22"/>
          <w:szCs w:val="22"/>
          <w:lang w:val="fr-FR"/>
        </w:rPr>
        <w:t xml:space="preserve">, </w:t>
      </w:r>
      <w:r w:rsidRPr="009E00A4">
        <w:rPr>
          <w:sz w:val="22"/>
          <w:szCs w:val="22"/>
          <w:lang w:val="fr-FR"/>
        </w:rPr>
        <w:t>G. Kumar</w:t>
      </w:r>
      <w:r w:rsidRPr="009E00A4">
        <w:rPr>
          <w:sz w:val="22"/>
          <w:szCs w:val="22"/>
          <w:vertAlign w:val="superscript"/>
          <w:lang w:val="fr-FR"/>
        </w:rPr>
        <w:t>1</w:t>
      </w:r>
      <w:r w:rsidRPr="009E00A4">
        <w:rPr>
          <w:sz w:val="22"/>
          <w:szCs w:val="22"/>
          <w:lang w:val="fr-FR"/>
        </w:rPr>
        <w:t xml:space="preserve"> and J. Darkwa</w:t>
      </w:r>
      <w:r w:rsidRPr="009E00A4">
        <w:rPr>
          <w:sz w:val="22"/>
          <w:szCs w:val="22"/>
          <w:vertAlign w:val="superscript"/>
          <w:lang w:val="fr-FR"/>
        </w:rPr>
        <w:t>2</w:t>
      </w:r>
      <w:r w:rsidRPr="009E00A4">
        <w:rPr>
          <w:sz w:val="22"/>
          <w:szCs w:val="22"/>
          <w:lang w:val="fr-FR"/>
        </w:rPr>
        <w:t xml:space="preserve"> </w:t>
      </w:r>
    </w:p>
    <w:p w:rsidR="001804E1" w:rsidRPr="009E00A4" w:rsidRDefault="001804E1" w:rsidP="00AB3A5F">
      <w:pPr>
        <w:pStyle w:val="Affiliation"/>
        <w:jc w:val="both"/>
        <w:rPr>
          <w:sz w:val="20"/>
        </w:rPr>
      </w:pPr>
      <w:r w:rsidRPr="00AB3A5F">
        <w:t xml:space="preserve"> </w:t>
      </w:r>
      <w:r w:rsidR="00AB3A5F" w:rsidRPr="009E00A4">
        <w:rPr>
          <w:sz w:val="20"/>
          <w:vertAlign w:val="superscript"/>
        </w:rPr>
        <w:t>1</w:t>
      </w:r>
      <w:r w:rsidR="005538AE" w:rsidRPr="009E00A4">
        <w:rPr>
          <w:sz w:val="20"/>
        </w:rPr>
        <w:t xml:space="preserve">Department of Chemistry, </w:t>
      </w:r>
      <w:proofErr w:type="spellStart"/>
      <w:r w:rsidR="005538AE" w:rsidRPr="009E00A4">
        <w:rPr>
          <w:sz w:val="20"/>
        </w:rPr>
        <w:t>Univerity</w:t>
      </w:r>
      <w:proofErr w:type="spellEnd"/>
      <w:r w:rsidR="005538AE" w:rsidRPr="009E00A4">
        <w:rPr>
          <w:sz w:val="20"/>
        </w:rPr>
        <w:t xml:space="preserve"> of Botswana, Gaborone, Botswana</w:t>
      </w:r>
      <w:proofErr w:type="gramStart"/>
      <w:r w:rsidR="005538AE" w:rsidRPr="009E00A4">
        <w:rPr>
          <w:sz w:val="20"/>
        </w:rPr>
        <w:t>;</w:t>
      </w:r>
      <w:r w:rsidR="00970571" w:rsidRPr="009E00A4">
        <w:rPr>
          <w:sz w:val="20"/>
        </w:rPr>
        <w:t>.</w:t>
      </w:r>
      <w:proofErr w:type="gramEnd"/>
      <w:r w:rsidR="00970571" w:rsidRPr="009E00A4">
        <w:rPr>
          <w:sz w:val="20"/>
        </w:rPr>
        <w:t xml:space="preserve">  </w:t>
      </w:r>
      <w:r w:rsidR="00AB3A5F" w:rsidRPr="009E00A4">
        <w:rPr>
          <w:sz w:val="20"/>
        </w:rPr>
        <w:t xml:space="preserve"> </w:t>
      </w:r>
      <w:proofErr w:type="gramStart"/>
      <w:r w:rsidR="00AB3A5F" w:rsidRPr="009E00A4">
        <w:rPr>
          <w:sz w:val="20"/>
          <w:vertAlign w:val="superscript"/>
        </w:rPr>
        <w:t>2</w:t>
      </w:r>
      <w:r w:rsidR="00AB3A5F" w:rsidRPr="009E00A4">
        <w:rPr>
          <w:sz w:val="20"/>
        </w:rPr>
        <w:t>Botswana Institute for Technolog</w:t>
      </w:r>
      <w:r w:rsidR="00BC4DF6">
        <w:rPr>
          <w:sz w:val="20"/>
        </w:rPr>
        <w:t>y,</w:t>
      </w:r>
      <w:r w:rsidR="00AB3A5F" w:rsidRPr="009E00A4">
        <w:rPr>
          <w:sz w:val="20"/>
        </w:rPr>
        <w:t xml:space="preserve"> Research and Innovation, </w:t>
      </w:r>
      <w:proofErr w:type="spellStart"/>
      <w:r w:rsidR="00AB3A5F" w:rsidRPr="009E00A4">
        <w:rPr>
          <w:sz w:val="20"/>
        </w:rPr>
        <w:t>Machel</w:t>
      </w:r>
      <w:proofErr w:type="spellEnd"/>
      <w:r w:rsidR="00AB3A5F" w:rsidRPr="009E00A4">
        <w:rPr>
          <w:sz w:val="20"/>
        </w:rPr>
        <w:t xml:space="preserve"> Drive, Gaborone, Botswana.</w:t>
      </w:r>
      <w:proofErr w:type="gramEnd"/>
      <w:r w:rsidR="00AB3A5F" w:rsidRPr="009E00A4">
        <w:rPr>
          <w:sz w:val="20"/>
        </w:rPr>
        <w:t xml:space="preserve"> Email: oyetunji@mopipi.ub.bw</w:t>
      </w:r>
    </w:p>
    <w:p w:rsidR="003B5FE4" w:rsidRPr="008334C0" w:rsidRDefault="003B5FE4">
      <w:pPr>
        <w:rPr>
          <w:lang w:val="en-GB"/>
        </w:rPr>
      </w:pPr>
    </w:p>
    <w:p w:rsidR="003B5FE4" w:rsidRPr="008334C0" w:rsidRDefault="003B5FE4">
      <w:pPr>
        <w:rPr>
          <w:lang w:val="en-GB"/>
        </w:rPr>
        <w:sectPr w:rsidR="003B5FE4" w:rsidRPr="008334C0" w:rsidSect="005003CB">
          <w:pgSz w:w="11909" w:h="16834" w:code="9"/>
          <w:pgMar w:top="1134" w:right="1134" w:bottom="1418" w:left="1134" w:header="720" w:footer="720" w:gutter="0"/>
          <w:cols w:space="567"/>
        </w:sectPr>
      </w:pPr>
    </w:p>
    <w:p w:rsidR="008D07E5" w:rsidRPr="008334C0" w:rsidRDefault="00E172E3" w:rsidP="00E172E3">
      <w:pPr>
        <w:pStyle w:val="BodyText"/>
        <w:rPr>
          <w:lang w:val="en-GB"/>
        </w:rPr>
      </w:pPr>
      <w:r>
        <w:rPr>
          <w:b/>
          <w:lang w:val="en-GB"/>
        </w:rPr>
        <w:lastRenderedPageBreak/>
        <w:t>Authors</w:t>
      </w:r>
      <w:r w:rsidR="003B5FE4" w:rsidRPr="008334C0">
        <w:rPr>
          <w:b/>
          <w:lang w:val="en-GB"/>
        </w:rPr>
        <w:t xml:space="preserve">: </w:t>
      </w:r>
      <w:r w:rsidR="00A21A7C">
        <w:rPr>
          <w:lang w:val="en-GB"/>
        </w:rPr>
        <w:t xml:space="preserve">Initials and last name; </w:t>
      </w:r>
      <w:r>
        <w:rPr>
          <w:lang w:val="en-GB"/>
        </w:rPr>
        <w:t>Times New Roman</w:t>
      </w:r>
      <w:r w:rsidR="00A21A7C">
        <w:rPr>
          <w:lang w:val="en-GB"/>
        </w:rPr>
        <w:t xml:space="preserve"> font, 11 point, single column, </w:t>
      </w:r>
      <w:proofErr w:type="spellStart"/>
      <w:r w:rsidR="00A21A7C">
        <w:rPr>
          <w:lang w:val="en-GB"/>
        </w:rPr>
        <w:t>centered</w:t>
      </w:r>
      <w:proofErr w:type="spellEnd"/>
      <w:r w:rsidR="00A21A7C">
        <w:rPr>
          <w:lang w:val="en-GB"/>
        </w:rPr>
        <w:t>; with presenting author underlined.</w:t>
      </w:r>
    </w:p>
    <w:p w:rsidR="003B5FE4" w:rsidRPr="008334C0" w:rsidRDefault="00A21A7C" w:rsidP="009E00A4">
      <w:pPr>
        <w:pStyle w:val="BodyText"/>
        <w:rPr>
          <w:lang w:val="en-GB"/>
        </w:rPr>
      </w:pPr>
      <w:proofErr w:type="spellStart"/>
      <w:r>
        <w:rPr>
          <w:b/>
          <w:lang w:val="en-GB"/>
        </w:rPr>
        <w:t>Affliation</w:t>
      </w:r>
      <w:proofErr w:type="spellEnd"/>
      <w:r w:rsidR="003B5FE4" w:rsidRPr="008334C0">
        <w:rPr>
          <w:b/>
          <w:lang w:val="en-GB"/>
        </w:rPr>
        <w:t xml:space="preserve">: </w:t>
      </w:r>
      <w:r w:rsidRPr="009E00A4">
        <w:rPr>
          <w:lang w:val="en-GB"/>
        </w:rPr>
        <w:t xml:space="preserve">Times New Roman font, 10 point, single column, </w:t>
      </w:r>
      <w:proofErr w:type="spellStart"/>
      <w:r w:rsidRPr="009E00A4">
        <w:rPr>
          <w:lang w:val="en-GB"/>
        </w:rPr>
        <w:t>centered</w:t>
      </w:r>
      <w:proofErr w:type="spellEnd"/>
      <w:r w:rsidRPr="009E00A4">
        <w:rPr>
          <w:lang w:val="en-GB"/>
        </w:rPr>
        <w:t>, with e-mail address of the presenting author.</w:t>
      </w:r>
      <w:r>
        <w:rPr>
          <w:b/>
          <w:lang w:val="en-GB"/>
        </w:rPr>
        <w:t xml:space="preserve"> </w:t>
      </w:r>
    </w:p>
    <w:p w:rsidR="003B5FE4" w:rsidRPr="008334C0" w:rsidRDefault="00A957D5">
      <w:pPr>
        <w:spacing w:before="80"/>
        <w:rPr>
          <w:b/>
          <w:sz w:val="14"/>
          <w:lang w:val="en-GB"/>
        </w:rPr>
      </w:pPr>
      <w:r>
        <w:rPr>
          <w:b/>
          <w:lang w:val="en-GB"/>
        </w:rPr>
        <w:t>Body of Abstract</w:t>
      </w:r>
      <w:r w:rsidR="003B5FE4" w:rsidRPr="008334C0">
        <w:rPr>
          <w:b/>
          <w:lang w:val="en-GB"/>
        </w:rPr>
        <w:t>:</w:t>
      </w:r>
      <w:r w:rsidR="003B5FE4" w:rsidRPr="008334C0">
        <w:rPr>
          <w:lang w:val="en-GB"/>
        </w:rPr>
        <w:t xml:space="preserve"> </w:t>
      </w:r>
      <w:r>
        <w:rPr>
          <w:lang w:val="en-GB"/>
        </w:rPr>
        <w:t xml:space="preserve">Times New Roman font, 11 point; single column and justified with a maximum length of one page (A4). References are to be placed in square brackets; e.g. [1]. </w:t>
      </w:r>
    </w:p>
    <w:p w:rsidR="001B14D9" w:rsidRDefault="00A957D5" w:rsidP="00875FE7">
      <w:pPr>
        <w:pStyle w:val="BodyText"/>
        <w:rPr>
          <w:lang w:val="en-GB"/>
        </w:rPr>
      </w:pPr>
      <w:r>
        <w:rPr>
          <w:b/>
          <w:lang w:val="en-GB"/>
        </w:rPr>
        <w:t>Figures and Table</w:t>
      </w:r>
      <w:r w:rsidR="003B5FE4" w:rsidRPr="008334C0">
        <w:rPr>
          <w:b/>
          <w:lang w:val="en-GB"/>
        </w:rPr>
        <w:t xml:space="preserve">: </w:t>
      </w:r>
      <w:r w:rsidR="001B14D9" w:rsidRPr="009E00A4">
        <w:rPr>
          <w:lang w:val="en-GB"/>
        </w:rPr>
        <w:t>Figures and Tables</w:t>
      </w:r>
      <w:r w:rsidR="001B14D9">
        <w:rPr>
          <w:lang w:val="en-GB"/>
        </w:rPr>
        <w:t xml:space="preserve">, e.g. Fig. 1 and Table 1, should have their captions below them and be </w:t>
      </w:r>
      <w:proofErr w:type="spellStart"/>
      <w:r w:rsidR="001B14D9">
        <w:rPr>
          <w:lang w:val="en-GB"/>
        </w:rPr>
        <w:t>centered</w:t>
      </w:r>
      <w:proofErr w:type="spellEnd"/>
      <w:r w:rsidR="001B14D9">
        <w:rPr>
          <w:lang w:val="en-GB"/>
        </w:rPr>
        <w:t xml:space="preserve"> across the page. </w:t>
      </w:r>
    </w:p>
    <w:p w:rsidR="00BC4DF6" w:rsidRPr="001B2264" w:rsidRDefault="00BC4DF6" w:rsidP="00BC4DF6">
      <w:pPr>
        <w:pStyle w:val="BodyText"/>
        <w:rPr>
          <w:lang w:val="en-GB"/>
        </w:rPr>
      </w:pPr>
      <w:r>
        <w:rPr>
          <w:lang w:val="en-GB"/>
        </w:rPr>
        <w:t xml:space="preserve">[1]  M. R. Foreman, C. Ma, A. F. Hill, N. E. </w:t>
      </w:r>
      <w:proofErr w:type="spellStart"/>
      <w:r>
        <w:rPr>
          <w:lang w:val="en-GB"/>
        </w:rPr>
        <w:t>Otten</w:t>
      </w:r>
      <w:proofErr w:type="spellEnd"/>
      <w:r>
        <w:rPr>
          <w:lang w:val="en-GB"/>
        </w:rPr>
        <w:t xml:space="preserve">, M. Sharma, N. </w:t>
      </w:r>
      <w:proofErr w:type="spellStart"/>
      <w:r>
        <w:rPr>
          <w:lang w:val="en-GB"/>
        </w:rPr>
        <w:t>Tshabang</w:t>
      </w:r>
      <w:proofErr w:type="spellEnd"/>
      <w:r>
        <w:rPr>
          <w:lang w:val="en-GB"/>
        </w:rPr>
        <w:t xml:space="preserve"> and J. S. Ward; </w:t>
      </w:r>
      <w:proofErr w:type="spellStart"/>
      <w:r>
        <w:rPr>
          <w:lang w:val="en-GB"/>
        </w:rPr>
        <w:t>Dichlorobis</w:t>
      </w:r>
      <w:proofErr w:type="spellEnd"/>
      <w:r>
        <w:rPr>
          <w:lang w:val="en-GB"/>
        </w:rPr>
        <w:t>(</w:t>
      </w:r>
      <w:proofErr w:type="spellStart"/>
      <w:r>
        <w:rPr>
          <w:lang w:val="en-GB"/>
        </w:rPr>
        <w:t>methimazolyl</w:t>
      </w:r>
      <w:proofErr w:type="spellEnd"/>
      <w:r>
        <w:rPr>
          <w:lang w:val="en-GB"/>
        </w:rPr>
        <w:t>)</w:t>
      </w:r>
      <w:proofErr w:type="spellStart"/>
      <w:r>
        <w:rPr>
          <w:lang w:val="en-GB"/>
        </w:rPr>
        <w:t>borato</w:t>
      </w:r>
      <w:proofErr w:type="spellEnd"/>
      <w:r>
        <w:rPr>
          <w:lang w:val="en-GB"/>
        </w:rPr>
        <w:t xml:space="preserve"> complexes of ruthenium and osmium; Dalton Trans., 2017, </w:t>
      </w:r>
      <w:r>
        <w:rPr>
          <w:b/>
          <w:lang w:val="en-GB"/>
        </w:rPr>
        <w:t>46</w:t>
      </w:r>
      <w:r>
        <w:rPr>
          <w:lang w:val="en-GB"/>
        </w:rPr>
        <w:t>(43), 14957-14972</w:t>
      </w:r>
    </w:p>
    <w:p w:rsidR="0084781C" w:rsidRDefault="0084781C" w:rsidP="00875FE7">
      <w:pPr>
        <w:pStyle w:val="BodyText"/>
        <w:rPr>
          <w:lang w:val="en-GB"/>
        </w:rPr>
        <w:sectPr w:rsidR="0084781C" w:rsidSect="0084781C">
          <w:type w:val="continuous"/>
          <w:pgSz w:w="11909" w:h="16834" w:code="9"/>
          <w:pgMar w:top="1134" w:right="1134" w:bottom="1418" w:left="1134" w:header="720" w:footer="720" w:gutter="0"/>
          <w:cols w:space="567"/>
        </w:sectPr>
      </w:pPr>
    </w:p>
    <w:p w:rsidR="001B14D9" w:rsidRDefault="001B14D9" w:rsidP="00875FE7">
      <w:pPr>
        <w:pStyle w:val="BodyText"/>
        <w:rPr>
          <w:lang w:val="en-GB"/>
        </w:rPr>
      </w:pPr>
    </w:p>
    <w:p w:rsidR="003B5FE4" w:rsidRPr="008334C0" w:rsidRDefault="003B5FE4" w:rsidP="009844AD">
      <w:pPr>
        <w:pStyle w:val="BodyText"/>
        <w:rPr>
          <w:bCs/>
          <w:lang w:val="en-GB"/>
        </w:rPr>
      </w:pPr>
    </w:p>
    <w:sectPr w:rsidR="003B5FE4" w:rsidRPr="008334C0" w:rsidSect="005003CB">
      <w:type w:val="continuous"/>
      <w:pgSz w:w="11909" w:h="16834" w:code="9"/>
      <w:pgMar w:top="1134" w:right="1134" w:bottom="1418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B8" w:rsidRDefault="00FF3EB8" w:rsidP="008C3825">
      <w:r>
        <w:separator/>
      </w:r>
    </w:p>
  </w:endnote>
  <w:endnote w:type="continuationSeparator" w:id="0">
    <w:p w:rsidR="00FF3EB8" w:rsidRDefault="00FF3EB8" w:rsidP="008C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B8" w:rsidRDefault="00FF3EB8" w:rsidP="008C3825">
      <w:r>
        <w:separator/>
      </w:r>
    </w:p>
  </w:footnote>
  <w:footnote w:type="continuationSeparator" w:id="0">
    <w:p w:rsidR="00FF3EB8" w:rsidRDefault="00FF3EB8" w:rsidP="008C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50A9"/>
    <w:multiLevelType w:val="hybridMultilevel"/>
    <w:tmpl w:val="C8448706"/>
    <w:lvl w:ilvl="0" w:tplc="6F9AC6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A"/>
    <w:rsid w:val="00014835"/>
    <w:rsid w:val="000A2BFF"/>
    <w:rsid w:val="001430D3"/>
    <w:rsid w:val="001455E7"/>
    <w:rsid w:val="001466D1"/>
    <w:rsid w:val="0016578D"/>
    <w:rsid w:val="001804E1"/>
    <w:rsid w:val="001812E5"/>
    <w:rsid w:val="001B14D9"/>
    <w:rsid w:val="001B2264"/>
    <w:rsid w:val="001B6E90"/>
    <w:rsid w:val="001F000D"/>
    <w:rsid w:val="00212397"/>
    <w:rsid w:val="00217182"/>
    <w:rsid w:val="00226C83"/>
    <w:rsid w:val="00262F0B"/>
    <w:rsid w:val="002A582B"/>
    <w:rsid w:val="002A6E53"/>
    <w:rsid w:val="002D64F5"/>
    <w:rsid w:val="002F40B7"/>
    <w:rsid w:val="00316F65"/>
    <w:rsid w:val="0032200E"/>
    <w:rsid w:val="003B1BC7"/>
    <w:rsid w:val="003B5FE4"/>
    <w:rsid w:val="00442B98"/>
    <w:rsid w:val="0049568D"/>
    <w:rsid w:val="004B3B4C"/>
    <w:rsid w:val="004C56D7"/>
    <w:rsid w:val="005003CB"/>
    <w:rsid w:val="005538AE"/>
    <w:rsid w:val="005B10B3"/>
    <w:rsid w:val="005E6B2C"/>
    <w:rsid w:val="00667102"/>
    <w:rsid w:val="006F4B4C"/>
    <w:rsid w:val="00705DCC"/>
    <w:rsid w:val="00731E2A"/>
    <w:rsid w:val="00734E2F"/>
    <w:rsid w:val="00744267"/>
    <w:rsid w:val="00750656"/>
    <w:rsid w:val="00797F3B"/>
    <w:rsid w:val="007A0988"/>
    <w:rsid w:val="007C2158"/>
    <w:rsid w:val="007D0511"/>
    <w:rsid w:val="0081044D"/>
    <w:rsid w:val="008334C0"/>
    <w:rsid w:val="0084781C"/>
    <w:rsid w:val="00875FE7"/>
    <w:rsid w:val="008C3825"/>
    <w:rsid w:val="008D07E5"/>
    <w:rsid w:val="0093105B"/>
    <w:rsid w:val="00946719"/>
    <w:rsid w:val="009638C8"/>
    <w:rsid w:val="00970571"/>
    <w:rsid w:val="009844AD"/>
    <w:rsid w:val="009B75FD"/>
    <w:rsid w:val="009C205A"/>
    <w:rsid w:val="009C5CC2"/>
    <w:rsid w:val="009E00A4"/>
    <w:rsid w:val="00A21A7C"/>
    <w:rsid w:val="00A40FC6"/>
    <w:rsid w:val="00A57DBA"/>
    <w:rsid w:val="00A87A7A"/>
    <w:rsid w:val="00A957D5"/>
    <w:rsid w:val="00AB3A5F"/>
    <w:rsid w:val="00AB4D17"/>
    <w:rsid w:val="00AD1176"/>
    <w:rsid w:val="00B10206"/>
    <w:rsid w:val="00B203FA"/>
    <w:rsid w:val="00B52831"/>
    <w:rsid w:val="00B847E3"/>
    <w:rsid w:val="00BC4DF6"/>
    <w:rsid w:val="00BC63E6"/>
    <w:rsid w:val="00C352EC"/>
    <w:rsid w:val="00C36FEF"/>
    <w:rsid w:val="00C66A85"/>
    <w:rsid w:val="00C807AE"/>
    <w:rsid w:val="00CB6786"/>
    <w:rsid w:val="00CC2627"/>
    <w:rsid w:val="00CD52B6"/>
    <w:rsid w:val="00CE1B5F"/>
    <w:rsid w:val="00CF3287"/>
    <w:rsid w:val="00D32B08"/>
    <w:rsid w:val="00D745CE"/>
    <w:rsid w:val="00DA4648"/>
    <w:rsid w:val="00E14E61"/>
    <w:rsid w:val="00E172E3"/>
    <w:rsid w:val="00E602DA"/>
    <w:rsid w:val="00E64357"/>
    <w:rsid w:val="00EA1747"/>
    <w:rsid w:val="00EB1E22"/>
    <w:rsid w:val="00ED0C39"/>
    <w:rsid w:val="00F35338"/>
    <w:rsid w:val="00F43216"/>
    <w:rsid w:val="00F46EDD"/>
    <w:rsid w:val="00FC5A61"/>
    <w:rsid w:val="00FD48D2"/>
    <w:rsid w:val="00FF3EB8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61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ing1">
    <w:name w:val="heading 1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/>
    </w:rPr>
  </w:style>
  <w:style w:type="paragraph" w:styleId="Heading2">
    <w:name w:val="heading 2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/>
    </w:rPr>
  </w:style>
  <w:style w:type="paragraph" w:styleId="Heading3">
    <w:name w:val="heading 3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/>
    </w:rPr>
  </w:style>
  <w:style w:type="paragraph" w:styleId="Heading4">
    <w:name w:val="heading 4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/>
    </w:rPr>
  </w:style>
  <w:style w:type="paragraph" w:styleId="Heading5">
    <w:name w:val="heading 5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/>
    </w:rPr>
  </w:style>
  <w:style w:type="paragraph" w:styleId="Heading6">
    <w:name w:val="heading 6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/>
    </w:rPr>
  </w:style>
  <w:style w:type="paragraph" w:styleId="Heading7">
    <w:name w:val="heading 7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/>
    </w:rPr>
  </w:style>
  <w:style w:type="paragraph" w:styleId="Heading8">
    <w:name w:val="heading 8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/>
    </w:rPr>
  </w:style>
  <w:style w:type="paragraph" w:styleId="Heading9">
    <w:name w:val="heading 9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4E61"/>
    <w:pPr>
      <w:tabs>
        <w:tab w:val="right" w:pos="4777"/>
      </w:tabs>
      <w:spacing w:before="120"/>
    </w:pPr>
  </w:style>
  <w:style w:type="character" w:styleId="Hyperlink">
    <w:name w:val="Hyperlink"/>
    <w:rsid w:val="00E14E61"/>
    <w:rPr>
      <w:color w:val="0000FF"/>
      <w:u w:val="single"/>
    </w:rPr>
  </w:style>
  <w:style w:type="character" w:styleId="FollowedHyperlink">
    <w:name w:val="FollowedHyperlink"/>
    <w:rsid w:val="00E14E61"/>
    <w:rPr>
      <w:color w:val="800080"/>
      <w:u w:val="single"/>
    </w:rPr>
  </w:style>
  <w:style w:type="paragraph" w:styleId="BodyText2">
    <w:name w:val="Body Text 2"/>
    <w:basedOn w:val="Normal"/>
    <w:rsid w:val="00E14E61"/>
    <w:pPr>
      <w:spacing w:before="80" w:after="80"/>
      <w:jc w:val="center"/>
    </w:pPr>
    <w:rPr>
      <w:i/>
      <w:iCs/>
      <w:sz w:val="16"/>
      <w:szCs w:val="18"/>
    </w:rPr>
  </w:style>
  <w:style w:type="paragraph" w:styleId="Title">
    <w:name w:val="Title"/>
    <w:basedOn w:val="Normal"/>
    <w:next w:val="Authors"/>
    <w:qFormat/>
    <w:rsid w:val="00E14E61"/>
    <w:pPr>
      <w:tabs>
        <w:tab w:val="right" w:pos="4777"/>
      </w:tabs>
      <w:jc w:val="center"/>
    </w:pPr>
    <w:rPr>
      <w:b/>
      <w:caps/>
      <w:sz w:val="28"/>
    </w:rPr>
  </w:style>
  <w:style w:type="paragraph" w:styleId="BodyText3">
    <w:name w:val="Body Text 3"/>
    <w:basedOn w:val="Normal"/>
    <w:rsid w:val="00E14E61"/>
    <w:pPr>
      <w:spacing w:before="240" w:after="80"/>
      <w:jc w:val="center"/>
    </w:pPr>
    <w:rPr>
      <w:i/>
      <w:iCs/>
      <w:szCs w:val="18"/>
    </w:rPr>
  </w:style>
  <w:style w:type="paragraph" w:styleId="BalloonText">
    <w:name w:val="Balloon Text"/>
    <w:basedOn w:val="Normal"/>
    <w:semiHidden/>
    <w:rsid w:val="00875FE7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next w:val="Affiliation"/>
    <w:rsid w:val="00E14E61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Normal"/>
    <w:rsid w:val="00E14E61"/>
    <w:rPr>
      <w:i/>
    </w:rPr>
  </w:style>
  <w:style w:type="paragraph" w:customStyle="1" w:styleId="Equation">
    <w:name w:val="Equation"/>
    <w:basedOn w:val="BodyText"/>
    <w:next w:val="BodyText"/>
    <w:rsid w:val="00E14E61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BodyText"/>
    <w:next w:val="FigCaption"/>
    <w:rsid w:val="00E14E61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rsid w:val="00E14E61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Normal"/>
    <w:rsid w:val="00E14E61"/>
    <w:pPr>
      <w:spacing w:after="120"/>
      <w:ind w:left="1440" w:right="1440"/>
    </w:pPr>
  </w:style>
  <w:style w:type="paragraph" w:customStyle="1" w:styleId="Table">
    <w:name w:val="Table"/>
    <w:basedOn w:val="BodyText"/>
    <w:next w:val="BodyText"/>
    <w:rsid w:val="00E14E61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rsid w:val="00E14E61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table" w:styleId="TableGrid">
    <w:name w:val="Table Grid"/>
    <w:basedOn w:val="TableNormal"/>
    <w:rsid w:val="00D32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C807AE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3Deffects1">
    <w:name w:val="Table 3D effects 1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C3825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825"/>
    <w:rPr>
      <w:sz w:val="22"/>
    </w:rPr>
  </w:style>
  <w:style w:type="paragraph" w:styleId="Footer">
    <w:name w:val="footer"/>
    <w:basedOn w:val="Normal"/>
    <w:link w:val="FooterChar"/>
    <w:rsid w:val="008C3825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382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61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ing1">
    <w:name w:val="heading 1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/>
    </w:rPr>
  </w:style>
  <w:style w:type="paragraph" w:styleId="Heading2">
    <w:name w:val="heading 2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/>
    </w:rPr>
  </w:style>
  <w:style w:type="paragraph" w:styleId="Heading3">
    <w:name w:val="heading 3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/>
    </w:rPr>
  </w:style>
  <w:style w:type="paragraph" w:styleId="Heading4">
    <w:name w:val="heading 4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/>
    </w:rPr>
  </w:style>
  <w:style w:type="paragraph" w:styleId="Heading5">
    <w:name w:val="heading 5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/>
    </w:rPr>
  </w:style>
  <w:style w:type="paragraph" w:styleId="Heading6">
    <w:name w:val="heading 6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/>
    </w:rPr>
  </w:style>
  <w:style w:type="paragraph" w:styleId="Heading7">
    <w:name w:val="heading 7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/>
    </w:rPr>
  </w:style>
  <w:style w:type="paragraph" w:styleId="Heading8">
    <w:name w:val="heading 8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/>
    </w:rPr>
  </w:style>
  <w:style w:type="paragraph" w:styleId="Heading9">
    <w:name w:val="heading 9"/>
    <w:next w:val="Normal"/>
    <w:qFormat/>
    <w:rsid w:val="00E14E61"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4E61"/>
    <w:pPr>
      <w:tabs>
        <w:tab w:val="right" w:pos="4777"/>
      </w:tabs>
      <w:spacing w:before="120"/>
    </w:pPr>
  </w:style>
  <w:style w:type="character" w:styleId="Hyperlink">
    <w:name w:val="Hyperlink"/>
    <w:rsid w:val="00E14E61"/>
    <w:rPr>
      <w:color w:val="0000FF"/>
      <w:u w:val="single"/>
    </w:rPr>
  </w:style>
  <w:style w:type="character" w:styleId="FollowedHyperlink">
    <w:name w:val="FollowedHyperlink"/>
    <w:rsid w:val="00E14E61"/>
    <w:rPr>
      <w:color w:val="800080"/>
      <w:u w:val="single"/>
    </w:rPr>
  </w:style>
  <w:style w:type="paragraph" w:styleId="BodyText2">
    <w:name w:val="Body Text 2"/>
    <w:basedOn w:val="Normal"/>
    <w:rsid w:val="00E14E61"/>
    <w:pPr>
      <w:spacing w:before="80" w:after="80"/>
      <w:jc w:val="center"/>
    </w:pPr>
    <w:rPr>
      <w:i/>
      <w:iCs/>
      <w:sz w:val="16"/>
      <w:szCs w:val="18"/>
    </w:rPr>
  </w:style>
  <w:style w:type="paragraph" w:styleId="Title">
    <w:name w:val="Title"/>
    <w:basedOn w:val="Normal"/>
    <w:next w:val="Authors"/>
    <w:qFormat/>
    <w:rsid w:val="00E14E61"/>
    <w:pPr>
      <w:tabs>
        <w:tab w:val="right" w:pos="4777"/>
      </w:tabs>
      <w:jc w:val="center"/>
    </w:pPr>
    <w:rPr>
      <w:b/>
      <w:caps/>
      <w:sz w:val="28"/>
    </w:rPr>
  </w:style>
  <w:style w:type="paragraph" w:styleId="BodyText3">
    <w:name w:val="Body Text 3"/>
    <w:basedOn w:val="Normal"/>
    <w:rsid w:val="00E14E61"/>
    <w:pPr>
      <w:spacing w:before="240" w:after="80"/>
      <w:jc w:val="center"/>
    </w:pPr>
    <w:rPr>
      <w:i/>
      <w:iCs/>
      <w:szCs w:val="18"/>
    </w:rPr>
  </w:style>
  <w:style w:type="paragraph" w:styleId="BalloonText">
    <w:name w:val="Balloon Text"/>
    <w:basedOn w:val="Normal"/>
    <w:semiHidden/>
    <w:rsid w:val="00875FE7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next w:val="Affiliation"/>
    <w:rsid w:val="00E14E61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Normal"/>
    <w:rsid w:val="00E14E61"/>
    <w:rPr>
      <w:i/>
    </w:rPr>
  </w:style>
  <w:style w:type="paragraph" w:customStyle="1" w:styleId="Equation">
    <w:name w:val="Equation"/>
    <w:basedOn w:val="BodyText"/>
    <w:next w:val="BodyText"/>
    <w:rsid w:val="00E14E61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BodyText"/>
    <w:next w:val="FigCaption"/>
    <w:rsid w:val="00E14E61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rsid w:val="00E14E61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Normal"/>
    <w:rsid w:val="00E14E61"/>
    <w:pPr>
      <w:spacing w:after="120"/>
      <w:ind w:left="1440" w:right="1440"/>
    </w:pPr>
  </w:style>
  <w:style w:type="paragraph" w:customStyle="1" w:styleId="Table">
    <w:name w:val="Table"/>
    <w:basedOn w:val="BodyText"/>
    <w:next w:val="BodyText"/>
    <w:rsid w:val="00E14E61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rsid w:val="00E14E61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table" w:styleId="TableGrid">
    <w:name w:val="Table Grid"/>
    <w:basedOn w:val="TableNormal"/>
    <w:rsid w:val="00D32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C807AE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3Deffects1">
    <w:name w:val="Table 3D effects 1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07A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C3825"/>
    <w:pPr>
      <w:tabs>
        <w:tab w:val="clear" w:pos="28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825"/>
    <w:rPr>
      <w:sz w:val="22"/>
    </w:rPr>
  </w:style>
  <w:style w:type="paragraph" w:styleId="Footer">
    <w:name w:val="footer"/>
    <w:basedOn w:val="Normal"/>
    <w:link w:val="FooterChar"/>
    <w:rsid w:val="008C3825"/>
    <w:pPr>
      <w:tabs>
        <w:tab w:val="clear" w:pos="284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38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FORMAT FOR BIOMECHANICA IV</vt:lpstr>
    </vt:vector>
  </TitlesOfParts>
  <Company>AO Research Institutue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FORMAT FOR BIOMECHANICA IV</dc:title>
  <dc:creator>Keita Ito</dc:creator>
  <cp:lastModifiedBy>OYETUNJI,  A.O. (PROF.)</cp:lastModifiedBy>
  <cp:revision>3</cp:revision>
  <cp:lastPrinted>2019-02-19T12:32:00Z</cp:lastPrinted>
  <dcterms:created xsi:type="dcterms:W3CDTF">2019-03-12T10:31:00Z</dcterms:created>
  <dcterms:modified xsi:type="dcterms:W3CDTF">2019-05-08T08:44:00Z</dcterms:modified>
</cp:coreProperties>
</file>